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6"/>
        <w:gridCol w:w="1276"/>
        <w:gridCol w:w="3119"/>
        <w:gridCol w:w="2126"/>
      </w:tblGrid>
      <w:tr w:rsidR="00CC7C31" w:rsidRPr="0087650A" w14:paraId="161F0095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4B215E" w14:textId="5576D39C" w:rsidR="00CC7C31" w:rsidRPr="0087650A" w:rsidRDefault="00CC7C31" w:rsidP="002E53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C0916" w14:textId="77777777" w:rsidR="00CC7C31" w:rsidRPr="0087650A" w:rsidRDefault="00CC7C31" w:rsidP="0087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56716" w14:textId="47475AAA" w:rsidR="00CC7C31" w:rsidRPr="0087650A" w:rsidRDefault="00CC7C31" w:rsidP="0087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72508584" w14:textId="335A0980" w:rsidR="00CC7C31" w:rsidRPr="0087650A" w:rsidRDefault="00C62E45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B53103" wp14:editId="02962785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41910</wp:posOffset>
                  </wp:positionV>
                  <wp:extent cx="419100" cy="419100"/>
                  <wp:effectExtent l="0" t="0" r="0" b="0"/>
                  <wp:wrapNone/>
                  <wp:docPr id="6654647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7C31" w:rsidRPr="0087650A" w14:paraId="336D9CF7" w14:textId="77777777" w:rsidTr="0095778E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3E660FB3" w14:textId="10B26C19" w:rsidR="00CC7C31" w:rsidRPr="000F22E5" w:rsidRDefault="00CC7C31" w:rsidP="000F2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95778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QCCA FIXTURES 202</w:t>
            </w:r>
            <w:r w:rsidR="00411B4E" w:rsidRPr="0095778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E9637B" w:rsidRPr="0095778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181193" w:rsidRPr="0095778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–</w:t>
            </w:r>
            <w:r w:rsidR="00E9637B" w:rsidRPr="0095778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2</w:t>
            </w:r>
            <w:r w:rsidR="00411B4E" w:rsidRPr="0095778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C750903" w14:textId="77777777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0E7A0C3" w14:textId="176DFF28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VENUES &amp; DATES SUBJECT TO CHANGE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10F4F9A" w14:textId="77777777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C31" w:rsidRPr="0087650A" w14:paraId="3C1A89FA" w14:textId="77777777" w:rsidTr="000F22E5">
        <w:trPr>
          <w:trHeight w:val="247"/>
        </w:trPr>
        <w:tc>
          <w:tcPr>
            <w:tcW w:w="5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0F2B774A" w14:textId="77777777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7C31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Bulls Masters T20 Country Challenge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C1745" w14:textId="77777777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6656D2F" w14:textId="77777777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50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E330A" w:rsidRPr="0087650A" w14:paraId="7DB95271" w14:textId="77777777" w:rsidTr="000F22E5">
        <w:trPr>
          <w:trHeight w:val="247"/>
        </w:trPr>
        <w:tc>
          <w:tcPr>
            <w:tcW w:w="3966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14:paraId="612C16DB" w14:textId="35130D3A" w:rsidR="003E330A" w:rsidRPr="00132C9B" w:rsidRDefault="003E330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C486A">
              <w:rPr>
                <w:rFonts w:ascii="Arial" w:hAnsi="Arial" w:cs="Arial"/>
                <w:color w:val="000000"/>
                <w:sz w:val="20"/>
                <w:szCs w:val="20"/>
              </w:rPr>
              <w:t>4,5,6th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2C9B">
              <w:rPr>
                <w:rFonts w:ascii="Arial" w:hAnsi="Arial" w:cs="Arial"/>
                <w:color w:val="000000"/>
                <w:sz w:val="20"/>
                <w:szCs w:val="20"/>
              </w:rPr>
              <w:t>October 202</w:t>
            </w:r>
            <w:r w:rsidR="007C486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5C3FF" w14:textId="30D17AD9" w:rsidR="003E330A" w:rsidRPr="00132C9B" w:rsidRDefault="00913C86" w:rsidP="00913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POOL A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CF1D2" w14:textId="3BC0F759" w:rsidR="003E330A" w:rsidRPr="00132C9B" w:rsidRDefault="003E330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C9B">
              <w:rPr>
                <w:rFonts w:ascii="Arial" w:hAnsi="Arial" w:cs="Arial"/>
                <w:color w:val="000000"/>
                <w:sz w:val="20"/>
                <w:szCs w:val="20"/>
              </w:rPr>
              <w:t>CFN,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24A77">
              <w:rPr>
                <w:rFonts w:ascii="Arial" w:hAnsi="Arial" w:cs="Arial"/>
                <w:color w:val="000000"/>
                <w:sz w:val="20"/>
                <w:szCs w:val="20"/>
              </w:rPr>
              <w:t>NQ</w:t>
            </w:r>
            <w:r w:rsidR="00F0358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A70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073D4">
              <w:rPr>
                <w:rFonts w:ascii="Arial" w:hAnsi="Arial" w:cs="Arial"/>
                <w:color w:val="000000"/>
                <w:sz w:val="20"/>
                <w:szCs w:val="20"/>
              </w:rPr>
              <w:t>WB</w:t>
            </w:r>
            <w:r w:rsidR="00ED3EC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A70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24A77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r w:rsidR="006A70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D3EC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14:paraId="2805B339" w14:textId="1BC40456" w:rsidR="003E330A" w:rsidRPr="00132C9B" w:rsidRDefault="003E330A" w:rsidP="003E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Cairns</w:t>
            </w:r>
          </w:p>
        </w:tc>
      </w:tr>
      <w:tr w:rsidR="003E330A" w:rsidRPr="0087650A" w14:paraId="57A21828" w14:textId="77777777" w:rsidTr="000F22E5">
        <w:trPr>
          <w:trHeight w:val="247"/>
        </w:trPr>
        <w:tc>
          <w:tcPr>
            <w:tcW w:w="3966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99CB6DB" w14:textId="77777777" w:rsidR="003E330A" w:rsidRPr="00132C9B" w:rsidRDefault="003E330A" w:rsidP="00CC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1C1FC880" w14:textId="291D169B" w:rsidR="003E330A" w:rsidRPr="00132C9B" w:rsidRDefault="00913C86" w:rsidP="00913C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POOL B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A5BA148" w14:textId="38E29ABC" w:rsidR="003E330A" w:rsidRPr="00132C9B" w:rsidRDefault="00F24A77" w:rsidP="00F24A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CQ</w:t>
            </w:r>
            <w:r w:rsidR="003E330A" w:rsidRPr="00132C9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MW, DDSWQ,</w:t>
            </w:r>
            <w:r w:rsidR="003E330A" w:rsidRPr="00132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073D4">
              <w:rPr>
                <w:rFonts w:ascii="Arial" w:hAnsi="Arial" w:cs="Arial"/>
                <w:color w:val="000000"/>
                <w:sz w:val="20"/>
                <w:szCs w:val="20"/>
              </w:rPr>
              <w:t>SEQ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70C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89544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8470545" w14:textId="638AF736" w:rsidR="003E330A" w:rsidRPr="00132C9B" w:rsidRDefault="003E330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C31" w:rsidRPr="0087650A" w14:paraId="1FDBCE34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F87A128" w14:textId="77777777" w:rsidR="00CC7C31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Country Challenge </w:t>
            </w:r>
            <w:r w:rsidR="007C486A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  <w:p w14:paraId="4AB7D95D" w14:textId="0AE1EA66" w:rsidR="00C62E45" w:rsidRDefault="00C62E45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ins w:id="0" w:author="Microsoft Word" w:date="2024-07-30T13:31:00Z" w16du:dateUtc="2024-07-30T03:31:00Z"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29</w:t>
              </w:r>
              <w:r w:rsidRPr="00C62E45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December 2024</w:t>
              </w:r>
            </w:ins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A1A9064" w14:textId="34BFC3F1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8220A5F" w14:textId="54E69074" w:rsidR="00CC7C31" w:rsidRDefault="00013148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CF4A147" w14:textId="5986F354" w:rsidR="00CC7C31" w:rsidRDefault="00013148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C7C31">
              <w:rPr>
                <w:rFonts w:ascii="Arial" w:hAnsi="Arial" w:cs="Arial"/>
                <w:color w:val="000000"/>
                <w:sz w:val="20"/>
                <w:szCs w:val="20"/>
              </w:rPr>
              <w:t>Gabba</w:t>
            </w:r>
          </w:p>
        </w:tc>
      </w:tr>
      <w:tr w:rsidR="00CC7C31" w:rsidRPr="0087650A" w14:paraId="09E2C8C4" w14:textId="77777777" w:rsidTr="000F22E5">
        <w:trPr>
          <w:trHeight w:val="247"/>
        </w:trPr>
        <w:tc>
          <w:tcPr>
            <w:tcW w:w="5242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714AB12F" w14:textId="05CEA0C5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1E6A">
              <w:rPr>
                <w:rFonts w:ascii="Arial" w:hAnsi="Arial" w:cs="Arial"/>
                <w:b/>
                <w:color w:val="C00000"/>
                <w:sz w:val="20"/>
                <w:szCs w:val="20"/>
              </w:rPr>
              <w:t>Bulls Masters Under 16 Youth Cup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97C5E58" w14:textId="77777777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33C42FE" w14:textId="77777777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330A" w:rsidRPr="0087650A" w14:paraId="52D70B27" w14:textId="77777777" w:rsidTr="000F22E5">
        <w:trPr>
          <w:trHeight w:val="247"/>
        </w:trPr>
        <w:tc>
          <w:tcPr>
            <w:tcW w:w="3966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14:paraId="5C3CCD69" w14:textId="4BB90FCF" w:rsidR="003E330A" w:rsidRPr="00132C9B" w:rsidRDefault="007C486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15-18th</w:t>
            </w:r>
            <w:r w:rsidR="003E330A" w:rsidRPr="00132C9B">
              <w:rPr>
                <w:rFonts w:ascii="Arial" w:hAnsi="Arial" w:cs="Arial"/>
                <w:color w:val="000000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23A1168E" w14:textId="74F64F31" w:rsidR="003E330A" w:rsidRPr="00132C9B" w:rsidRDefault="001B457C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POOL A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5EAFE27" w14:textId="25FAE532" w:rsidR="003E330A" w:rsidRPr="00132C9B" w:rsidRDefault="003E330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C9B">
              <w:rPr>
                <w:rFonts w:ascii="Arial" w:hAnsi="Arial" w:cs="Arial"/>
                <w:color w:val="000000"/>
                <w:sz w:val="20"/>
                <w:szCs w:val="20"/>
              </w:rPr>
              <w:t>CFN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32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24A77">
              <w:rPr>
                <w:rFonts w:ascii="Arial" w:hAnsi="Arial" w:cs="Arial"/>
                <w:color w:val="000000"/>
                <w:sz w:val="20"/>
                <w:szCs w:val="20"/>
              </w:rPr>
              <w:t>NQ</w:t>
            </w:r>
            <w:r w:rsidR="0089544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8073D4">
              <w:rPr>
                <w:rFonts w:ascii="Arial" w:hAnsi="Arial" w:cs="Arial"/>
                <w:color w:val="000000"/>
                <w:sz w:val="20"/>
                <w:szCs w:val="20"/>
              </w:rPr>
              <w:t>WB</w:t>
            </w:r>
            <w:r w:rsidR="0089544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24A77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r w:rsidR="0089544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14:paraId="532523B0" w14:textId="09020977" w:rsidR="003E330A" w:rsidRPr="00132C9B" w:rsidRDefault="003E330A" w:rsidP="003E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Cairns</w:t>
            </w:r>
          </w:p>
        </w:tc>
      </w:tr>
      <w:tr w:rsidR="003E330A" w:rsidRPr="0087650A" w14:paraId="2209004E" w14:textId="77777777" w:rsidTr="000F22E5">
        <w:trPr>
          <w:trHeight w:val="247"/>
        </w:trPr>
        <w:tc>
          <w:tcPr>
            <w:tcW w:w="3966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ED3A672" w14:textId="77777777" w:rsidR="003E330A" w:rsidRPr="00132C9B" w:rsidRDefault="003E330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8A51DA2" w14:textId="69CB6027" w:rsidR="003E330A" w:rsidRPr="00132C9B" w:rsidRDefault="001B457C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POOL B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16EAEDD" w14:textId="13FC5D70" w:rsidR="003E330A" w:rsidRPr="00AC6D31" w:rsidRDefault="003E330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32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24A77">
              <w:rPr>
                <w:rFonts w:ascii="Arial" w:hAnsi="Arial" w:cs="Arial"/>
                <w:color w:val="000000"/>
                <w:sz w:val="20"/>
                <w:szCs w:val="20"/>
              </w:rPr>
              <w:t>CQ, DDSWQ,</w:t>
            </w:r>
            <w:r w:rsidR="00094E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073D4">
              <w:rPr>
                <w:rFonts w:ascii="Arial" w:hAnsi="Arial" w:cs="Arial"/>
                <w:color w:val="000000"/>
                <w:sz w:val="20"/>
                <w:szCs w:val="20"/>
              </w:rPr>
              <w:t>SEQ</w:t>
            </w:r>
            <w:r w:rsidR="00D23E0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094E76">
              <w:rPr>
                <w:rFonts w:ascii="Arial" w:hAnsi="Arial" w:cs="Arial"/>
                <w:color w:val="000000"/>
                <w:sz w:val="20"/>
                <w:szCs w:val="20"/>
              </w:rPr>
              <w:t xml:space="preserve"> MW</w:t>
            </w:r>
            <w:r w:rsidR="0089544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E37140C" w14:textId="19C743D7" w:rsidR="003E330A" w:rsidRPr="00132C9B" w:rsidRDefault="003E330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C31" w:rsidRPr="00392867" w14:paraId="05F40C93" w14:textId="77777777" w:rsidTr="000F22E5">
        <w:trPr>
          <w:trHeight w:val="247"/>
        </w:trPr>
        <w:tc>
          <w:tcPr>
            <w:tcW w:w="5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</w:tcPr>
          <w:p w14:paraId="57208657" w14:textId="77777777" w:rsidR="00CC7C31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BA1E6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NQ CHAMPIONSHIPS OPEN AGE AND </w:t>
            </w:r>
          </w:p>
          <w:p w14:paraId="705272FF" w14:textId="6227318A" w:rsidR="00796D44" w:rsidRPr="00392867" w:rsidRDefault="0084610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SECOND</w:t>
            </w:r>
            <w:r w:rsidR="00796D4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XI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2856B" w14:textId="24873E3F" w:rsidR="00CC7C31" w:rsidRPr="00392867" w:rsidRDefault="00CC7C31" w:rsidP="00CC7C31">
            <w:pPr>
              <w:tabs>
                <w:tab w:val="left" w:pos="350"/>
                <w:tab w:val="right" w:pos="28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  <w:r w:rsidRPr="00AC6D3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UUNUUUND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</w:t>
            </w:r>
            <w:r w:rsidRPr="00AC6D3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ERUUUNUU</w:t>
            </w:r>
            <w:r w:rsidRPr="00392867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F951930" w14:textId="77777777" w:rsidR="00CC7C31" w:rsidRPr="00392867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7C31" w:rsidRPr="0087650A" w14:paraId="1AD4F1FF" w14:textId="77777777" w:rsidTr="000F22E5">
        <w:trPr>
          <w:trHeight w:val="247"/>
        </w:trPr>
        <w:tc>
          <w:tcPr>
            <w:tcW w:w="3966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14:paraId="7E931779" w14:textId="3E523DA7" w:rsidR="00CC7C31" w:rsidRPr="00BA1E6A" w:rsidRDefault="007C486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Pr="007C48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20th</w:t>
            </w:r>
            <w:r w:rsidR="00CC7C31" w:rsidRPr="00BA1E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October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F88660" w14:textId="77777777" w:rsidR="00CC7C31" w:rsidRPr="00BA1E6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A1E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Round 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7EFCF" w14:textId="79DA85DA" w:rsidR="00CC7C31" w:rsidRPr="00BA1E6A" w:rsidRDefault="006916A5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CFN v MW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AC7B76F" w14:textId="3881A17E" w:rsidR="00CC7C31" w:rsidRPr="00BA1E6A" w:rsidRDefault="006916A5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Cairns</w:t>
            </w:r>
          </w:p>
        </w:tc>
      </w:tr>
      <w:tr w:rsidR="00CC7C31" w:rsidRPr="0087650A" w14:paraId="3F039658" w14:textId="77777777" w:rsidTr="000F22E5">
        <w:trPr>
          <w:trHeight w:val="247"/>
        </w:trPr>
        <w:tc>
          <w:tcPr>
            <w:tcW w:w="3966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65480DA" w14:textId="4D3DB1BE" w:rsidR="00CC7C31" w:rsidRPr="00BA1E6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01466" w14:textId="77777777" w:rsidR="00CC7C31" w:rsidRPr="00BA1E6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B416F" w14:textId="2DF8912F" w:rsidR="00CC7C31" w:rsidRPr="00BA1E6A" w:rsidRDefault="00012083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CQ</w:t>
            </w:r>
            <w:r w:rsidR="006916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6916A5">
              <w:rPr>
                <w:rFonts w:ascii="Arial" w:hAnsi="Arial" w:cs="Arial"/>
                <w:color w:val="000000" w:themeColor="text1"/>
                <w:sz w:val="20"/>
                <w:szCs w:val="20"/>
              </w:rPr>
              <w:t>Q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889F186" w14:textId="77308E7A" w:rsidR="00CC7C31" w:rsidRPr="00BA1E6A" w:rsidRDefault="006916A5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Rockhampton</w:t>
            </w:r>
          </w:p>
        </w:tc>
      </w:tr>
      <w:tr w:rsidR="00CC7C31" w:rsidRPr="0087650A" w14:paraId="3AB28BB7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7AB80B1" w14:textId="65548C7E" w:rsidR="00CC7C31" w:rsidRPr="00BA1E6A" w:rsidRDefault="007552A3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7552A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10th</w:t>
            </w:r>
            <w:r w:rsidR="00CC7C31" w:rsidRPr="00BA1E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November 202</w:t>
            </w:r>
            <w:r w:rsidR="007C486A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4CE28" w14:textId="0D9AD016" w:rsidR="00CC7C31" w:rsidRPr="00BA1E6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A1E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Round</w:t>
            </w:r>
            <w:r w:rsidR="00CF22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BA1E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  <w:r w:rsidR="00CF22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&amp;3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5B5C9" w14:textId="6C0B6454" w:rsidR="00CC7C31" w:rsidRPr="00BA1E6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E6A">
              <w:rPr>
                <w:rFonts w:ascii="Arial" w:hAnsi="Arial" w:cs="Arial"/>
                <w:color w:val="000000" w:themeColor="text1"/>
                <w:sz w:val="20"/>
                <w:szCs w:val="20"/>
              </w:rPr>
              <w:t>CFN, NQ, MW &amp; CQ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8EBD761" w14:textId="5EF160CC" w:rsidR="00CC7C31" w:rsidRPr="00BA1E6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E6A">
              <w:rPr>
                <w:rFonts w:ascii="Arial" w:hAnsi="Arial" w:cs="Arial"/>
                <w:color w:val="000000" w:themeColor="text1"/>
                <w:sz w:val="20"/>
                <w:szCs w:val="20"/>
              </w:rPr>
              <w:t>Mackay</w:t>
            </w:r>
            <w:r w:rsidR="008C30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C7C31" w:rsidRPr="0087650A" w14:paraId="75C35861" w14:textId="77777777" w:rsidTr="000F22E5">
        <w:trPr>
          <w:trHeight w:val="247"/>
        </w:trPr>
        <w:tc>
          <w:tcPr>
            <w:tcW w:w="5242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0E0996AE" w14:textId="54103D65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1E6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NQ CHAMPIONSHIPS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Under 18 &amp; Female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20E656F9" w14:textId="535CB179" w:rsidR="00CC7C31" w:rsidRPr="00392867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FA3460E" w14:textId="77777777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C31" w:rsidRPr="0087650A" w14:paraId="5EB8B320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A068DC8" w14:textId="750E9BD0" w:rsidR="00CC7C31" w:rsidRPr="00132C9B" w:rsidRDefault="007C486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6,7,8</w:t>
            </w:r>
            <w:r w:rsidRPr="007C486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C7C31">
              <w:rPr>
                <w:rFonts w:ascii="Arial" w:hAnsi="Arial" w:cs="Arial"/>
                <w:color w:val="000000"/>
                <w:sz w:val="20"/>
                <w:szCs w:val="20"/>
              </w:rPr>
              <w:t>December</w:t>
            </w:r>
            <w:r w:rsidR="003E330A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87A13A9" w14:textId="096BFB7B" w:rsidR="00CC7C31" w:rsidRPr="001C531F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53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Rounds 1,2,3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E512AB5" w14:textId="73383311" w:rsidR="00CC7C31" w:rsidRPr="00392867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867">
              <w:rPr>
                <w:rFonts w:ascii="Arial" w:hAnsi="Arial" w:cs="Arial"/>
                <w:color w:val="000000"/>
                <w:sz w:val="20"/>
                <w:szCs w:val="20"/>
              </w:rPr>
              <w:t>CFN, NQ, MW and CQ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AE06CC0" w14:textId="2C4B4785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C9B">
              <w:rPr>
                <w:rFonts w:ascii="Arial" w:hAnsi="Arial" w:cs="Arial"/>
                <w:color w:val="000000"/>
                <w:sz w:val="20"/>
                <w:szCs w:val="20"/>
              </w:rPr>
              <w:t>Mackay</w:t>
            </w:r>
          </w:p>
        </w:tc>
      </w:tr>
      <w:tr w:rsidR="00CC7C31" w:rsidRPr="0087650A" w14:paraId="122E023A" w14:textId="77777777" w:rsidTr="000F22E5">
        <w:trPr>
          <w:trHeight w:val="247"/>
        </w:trPr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765ED32" w14:textId="41C97383" w:rsidR="00CC7C31" w:rsidRPr="00132C9B" w:rsidRDefault="00012083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01208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10</w:t>
            </w:r>
            <w:r w:rsidRPr="0001208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C7C31" w:rsidRPr="00132C9B">
              <w:rPr>
                <w:rFonts w:ascii="Arial" w:hAnsi="Arial" w:cs="Arial"/>
                <w:color w:val="000000"/>
                <w:sz w:val="20"/>
                <w:szCs w:val="20"/>
              </w:rPr>
              <w:t>November 202</w:t>
            </w:r>
            <w:r w:rsidR="007C486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C494B2A" w14:textId="23544968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1E6A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Female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2D56658" w14:textId="2007D874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C9B">
              <w:rPr>
                <w:rFonts w:ascii="Arial" w:hAnsi="Arial" w:cs="Arial"/>
                <w:color w:val="000000"/>
                <w:sz w:val="20"/>
                <w:szCs w:val="20"/>
              </w:rPr>
              <w:t>CFN/NQ v MW/CQ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FC420E0" w14:textId="5CC37D82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C9B">
              <w:rPr>
                <w:rFonts w:ascii="Arial" w:hAnsi="Arial" w:cs="Arial"/>
                <w:color w:val="000000"/>
                <w:sz w:val="20"/>
                <w:szCs w:val="20"/>
              </w:rPr>
              <w:t>Mackay</w:t>
            </w:r>
          </w:p>
        </w:tc>
      </w:tr>
      <w:tr w:rsidR="00CC7C31" w:rsidRPr="0087650A" w14:paraId="4951F792" w14:textId="77777777" w:rsidTr="000F22E5">
        <w:trPr>
          <w:trHeight w:val="247"/>
        </w:trPr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1BE5C6B" w14:textId="77777777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EEC49B1" w14:textId="1B6CFA57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19D3D675" w14:textId="444BA6C8" w:rsidR="00CC7C31" w:rsidRPr="00132C9B" w:rsidRDefault="00044E47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2X T20 and</w:t>
            </w:r>
            <w:r w:rsidR="00EA5EB6">
              <w:rPr>
                <w:rFonts w:ascii="Arial" w:hAnsi="Arial" w:cs="Arial"/>
                <w:color w:val="000000"/>
                <w:sz w:val="20"/>
                <w:szCs w:val="20"/>
              </w:rPr>
              <w:t xml:space="preserve"> 1 x 35overs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ED70118" w14:textId="384BC8DC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C31" w:rsidRPr="0087650A" w14:paraId="21A16058" w14:textId="77777777" w:rsidTr="000F22E5">
        <w:trPr>
          <w:trHeight w:val="247"/>
        </w:trPr>
        <w:tc>
          <w:tcPr>
            <w:tcW w:w="5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14:paraId="4C65429D" w14:textId="5E853CE9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2C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SQ Championships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95C85" w14:textId="77777777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91F5233" w14:textId="77777777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C31" w:rsidRPr="0087650A" w14:paraId="7E889E16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C9B77" w14:textId="77777777" w:rsidR="00CC7C31" w:rsidRDefault="00C62E45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C62E4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5062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E5062B" w:rsidRPr="00E5062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E5062B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8</w:t>
            </w:r>
            <w:r w:rsidR="00E5062B" w:rsidRPr="00E5062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E5062B">
              <w:rPr>
                <w:rFonts w:ascii="Arial" w:hAnsi="Arial" w:cs="Arial"/>
                <w:color w:val="000000"/>
                <w:sz w:val="20"/>
                <w:szCs w:val="20"/>
              </w:rPr>
              <w:t xml:space="preserve"> December</w:t>
            </w:r>
          </w:p>
          <w:p w14:paraId="46F9E670" w14:textId="748B2FE9" w:rsidR="00C62E45" w:rsidRPr="00132C9B" w:rsidRDefault="005B0A2E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Plus,</w:t>
            </w:r>
            <w:r w:rsidR="009577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5051">
              <w:rPr>
                <w:rFonts w:ascii="Arial" w:hAnsi="Arial" w:cs="Arial"/>
                <w:color w:val="000000"/>
                <w:sz w:val="20"/>
                <w:szCs w:val="20"/>
              </w:rPr>
              <w:t>One</w:t>
            </w:r>
            <w:r w:rsidR="00C62E45">
              <w:rPr>
                <w:rFonts w:ascii="Arial" w:hAnsi="Arial" w:cs="Arial"/>
                <w:color w:val="000000"/>
                <w:sz w:val="20"/>
                <w:szCs w:val="20"/>
              </w:rPr>
              <w:t xml:space="preserve"> Sunday </w:t>
            </w:r>
            <w:r w:rsidR="001B5051">
              <w:rPr>
                <w:rFonts w:ascii="Arial" w:hAnsi="Arial" w:cs="Arial"/>
                <w:color w:val="000000"/>
                <w:sz w:val="20"/>
                <w:szCs w:val="20"/>
              </w:rPr>
              <w:t>TB</w:t>
            </w:r>
            <w:r w:rsidR="0095778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A21B0" w14:textId="77777777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2C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Under 18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F6C0A" w14:textId="77777777" w:rsidR="00CC7C31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C9B">
              <w:rPr>
                <w:rFonts w:ascii="Arial" w:hAnsi="Arial" w:cs="Arial"/>
                <w:color w:val="000000"/>
                <w:sz w:val="20"/>
                <w:szCs w:val="20"/>
              </w:rPr>
              <w:t>Don McPherson Shield</w:t>
            </w:r>
          </w:p>
          <w:p w14:paraId="2BBB5653" w14:textId="243FDF5B" w:rsidR="003E330A" w:rsidRPr="00132C9B" w:rsidRDefault="003E330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(DDSWQ, SEQ, SC, WB</w:t>
            </w:r>
            <w:r w:rsidR="00353E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F5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3EE8">
              <w:rPr>
                <w:rFonts w:ascii="Arial" w:hAnsi="Arial" w:cs="Arial"/>
                <w:color w:val="000000"/>
                <w:sz w:val="20"/>
                <w:szCs w:val="20"/>
              </w:rPr>
              <w:t>GC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E9063A2" w14:textId="3F26681B" w:rsidR="00C10E90" w:rsidRDefault="00C10E90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EB6B85" w14:textId="50ADB5D2" w:rsidR="0091747A" w:rsidRPr="00132C9B" w:rsidRDefault="000F22E5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2E5">
              <w:rPr>
                <w:rFonts w:ascii="Arial" w:hAnsi="Arial" w:cs="Arial"/>
                <w:sz w:val="20"/>
                <w:szCs w:val="20"/>
              </w:rPr>
              <w:t>Gympie</w:t>
            </w:r>
          </w:p>
        </w:tc>
      </w:tr>
      <w:tr w:rsidR="00CC7C31" w:rsidRPr="006842C6" w14:paraId="749ED48C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28EF81F" w14:textId="7983906E" w:rsidR="009002BA" w:rsidRPr="006842C6" w:rsidRDefault="00B074C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  <w:r w:rsidRPr="00B074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62E45">
              <w:rPr>
                <w:rFonts w:ascii="Arial" w:hAnsi="Arial" w:cs="Arial"/>
                <w:color w:val="000000" w:themeColor="text1"/>
                <w:sz w:val="20"/>
                <w:szCs w:val="20"/>
              </w:rPr>
              <w:t>October</w:t>
            </w:r>
            <w:r w:rsidR="003C65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B074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7C486A"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7C486A" w:rsidRPr="006842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7C486A"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>,10</w:t>
            </w:r>
            <w:r w:rsidR="007C486A" w:rsidRPr="006842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69316E"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C7C31"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>November 202</w:t>
            </w:r>
            <w:r w:rsidR="007C486A"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1D1A0EA" w14:textId="77777777" w:rsidR="00CC7C31" w:rsidRPr="00E5062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506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F805CE3" w14:textId="77777777" w:rsidR="00CC7C31" w:rsidRPr="006842C6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>Schaefer Shield</w:t>
            </w:r>
          </w:p>
          <w:p w14:paraId="12172F91" w14:textId="69CF5543" w:rsidR="00CC7C31" w:rsidRPr="006842C6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(DDSWQ, </w:t>
            </w:r>
            <w:r w:rsidR="003E330A"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SEQ, </w:t>
            </w:r>
            <w:r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>WB</w:t>
            </w:r>
            <w:r w:rsidR="003E330A"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9002BA"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</w:t>
            </w:r>
            <w:r w:rsidR="00012083"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CF22BF"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12083"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>GC</w:t>
            </w:r>
            <w:r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2A1FDA3" w14:textId="77777777" w:rsidR="00B043DA" w:rsidRPr="006842C6" w:rsidRDefault="00E32909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42C6">
              <w:rPr>
                <w:rFonts w:ascii="Arial" w:hAnsi="Arial" w:cs="Arial"/>
                <w:color w:val="000000" w:themeColor="text1"/>
                <w:sz w:val="20"/>
                <w:szCs w:val="20"/>
              </w:rPr>
              <w:t>Bundaberg</w:t>
            </w:r>
          </w:p>
          <w:p w14:paraId="1E887936" w14:textId="1794A9F8" w:rsidR="006916A5" w:rsidRPr="006842C6" w:rsidRDefault="006916A5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E330A" w:rsidRPr="0087650A" w14:paraId="10A9B9F2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AB2426E" w14:textId="64DA74EF" w:rsidR="003E330A" w:rsidRDefault="00B074C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  <w:r w:rsidRPr="00B074C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October,2024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3AB5E56" w14:textId="7A58B74A" w:rsidR="003E330A" w:rsidRPr="00CC7C31" w:rsidRDefault="00B074C6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Round 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04EE40E" w14:textId="17BE8AC2" w:rsidR="003E330A" w:rsidRPr="00CC7C31" w:rsidRDefault="00B074C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SEQ v GC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D8FCC9E" w14:textId="04F11EA6" w:rsidR="003E330A" w:rsidRDefault="00B074C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Runawa</w:t>
            </w:r>
            <w:r w:rsidR="00E5062B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Bay</w:t>
            </w:r>
          </w:p>
        </w:tc>
      </w:tr>
      <w:tr w:rsidR="00B074C6" w:rsidRPr="0087650A" w14:paraId="2748A7B4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70BB822" w14:textId="77777777" w:rsidR="00B074C6" w:rsidRDefault="00B074C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7A3C4CB" w14:textId="77777777" w:rsidR="00B074C6" w:rsidRDefault="00B074C6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0C194C8" w14:textId="13B0C599" w:rsidR="00B074C6" w:rsidRPr="00CC7C31" w:rsidRDefault="00E5062B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DD v WB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D75B25D" w14:textId="6564AB7C" w:rsidR="00B074C6" w:rsidRDefault="00E5062B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Kingaroy</w:t>
            </w:r>
          </w:p>
        </w:tc>
      </w:tr>
      <w:tr w:rsidR="00E5062B" w:rsidRPr="0087650A" w14:paraId="1CF1074B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29E67E42" w14:textId="45EB7EDA" w:rsidR="00E5062B" w:rsidRDefault="00E5062B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E5062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November 2024 Friday D/N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A86840B" w14:textId="7299E328" w:rsidR="00E5062B" w:rsidRDefault="00E5062B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Round 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5845A35" w14:textId="096E4A16" w:rsidR="00E5062B" w:rsidRDefault="00E5062B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WB v SC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18596A5" w14:textId="55FA968C" w:rsidR="00E5062B" w:rsidRDefault="00E5062B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Bundaberg</w:t>
            </w:r>
          </w:p>
        </w:tc>
      </w:tr>
      <w:tr w:rsidR="00E5062B" w:rsidRPr="0087650A" w14:paraId="1D4B2369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FF3EA7B" w14:textId="3971D1B9" w:rsidR="00E5062B" w:rsidRDefault="00E5062B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E5062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November</w:t>
            </w:r>
            <w:r w:rsidR="00994F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2024 T20s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B7739F8" w14:textId="6AF958DF" w:rsidR="00E5062B" w:rsidRDefault="00E5062B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Round 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33D09CF" w14:textId="06F0FC36" w:rsidR="00994F1D" w:rsidRDefault="00994F1D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WB v GC, DD v SC</w:t>
            </w:r>
          </w:p>
          <w:p w14:paraId="77F784EE" w14:textId="07345DC9" w:rsidR="00E5062B" w:rsidRDefault="00994F1D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SEQ v DD, GC v SC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DB3943F" w14:textId="1A637874" w:rsidR="00E5062B" w:rsidRDefault="00E5062B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Bundaberg</w:t>
            </w:r>
          </w:p>
        </w:tc>
      </w:tr>
      <w:tr w:rsidR="00994F1D" w:rsidRPr="0087650A" w14:paraId="6FE6EEC6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DE560B4" w14:textId="3B281E95" w:rsidR="00994F1D" w:rsidRDefault="00994F1D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3BBB759" w14:textId="77777777" w:rsidR="00994F1D" w:rsidRDefault="00994F1D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375C8FF" w14:textId="5BBCA535" w:rsidR="00994F1D" w:rsidRDefault="00994F1D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WB v SEQ D/N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8AC9542" w14:textId="77777777" w:rsidR="00994F1D" w:rsidRDefault="00994F1D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062B" w:rsidRPr="0087650A" w14:paraId="7DA7080D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25D503C" w14:textId="60DC0045" w:rsidR="00E5062B" w:rsidRDefault="00E5062B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E5062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November</w:t>
            </w:r>
            <w:r w:rsidR="00994F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2024 50Overs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0DBECE1" w14:textId="4BB7E80B" w:rsidR="00E5062B" w:rsidRDefault="00E5062B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Round 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01B60D5" w14:textId="5ABA9972" w:rsidR="00E5062B" w:rsidRDefault="00994F1D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DD v GC </w:t>
            </w:r>
            <w:r w:rsidR="003C6544">
              <w:rPr>
                <w:rFonts w:ascii="Arial" w:hAnsi="Arial" w:cs="Arial"/>
                <w:color w:val="000000" w:themeColor="text1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SEQ v SC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55EB733" w14:textId="7DE50B6B" w:rsidR="00E5062B" w:rsidRDefault="00E5062B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Bundaberg</w:t>
            </w:r>
          </w:p>
        </w:tc>
      </w:tr>
      <w:tr w:rsidR="003E330A" w:rsidRPr="0087650A" w14:paraId="321F111B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D09BFDF" w14:textId="1BFDBD37" w:rsidR="003E330A" w:rsidRDefault="007C486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7C48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8</w:t>
            </w:r>
            <w:r w:rsidRPr="007C48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E330A">
              <w:rPr>
                <w:rFonts w:ascii="Arial" w:hAnsi="Arial" w:cs="Arial"/>
                <w:color w:val="000000" w:themeColor="text1"/>
                <w:sz w:val="20"/>
                <w:szCs w:val="20"/>
              </w:rPr>
              <w:t>September</w:t>
            </w:r>
            <w:r w:rsidR="007E4EC6">
              <w:rPr>
                <w:rFonts w:ascii="Arial" w:hAnsi="Arial" w:cs="Arial"/>
                <w:color w:val="000000" w:themeColor="text1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A127DD1" w14:textId="559653EB" w:rsidR="003E330A" w:rsidRPr="00CC7C31" w:rsidRDefault="003E330A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4EC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Female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271906B" w14:textId="42A69F1A" w:rsidR="003E330A" w:rsidRPr="00CC7C31" w:rsidRDefault="003E330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Selection Trials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9BE3C61" w14:textId="2E19817B" w:rsidR="003E330A" w:rsidRDefault="00E32909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Gympie</w:t>
            </w:r>
          </w:p>
        </w:tc>
      </w:tr>
      <w:tr w:rsidR="00CC7C31" w:rsidRPr="0087650A" w14:paraId="4A14D4A0" w14:textId="77777777" w:rsidTr="000F22E5">
        <w:trPr>
          <w:trHeight w:val="247"/>
        </w:trPr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C4CE717" w14:textId="186F95CB" w:rsidR="00CC7C31" w:rsidRPr="00411B4E" w:rsidRDefault="008C00C3" w:rsidP="0041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B4E">
              <w:rPr>
                <w:rFonts w:ascii="Arial" w:hAnsi="Arial" w:cs="Arial"/>
                <w:sz w:val="20"/>
                <w:szCs w:val="20"/>
              </w:rPr>
              <w:t>19</w:t>
            </w:r>
            <w:r w:rsidRPr="00411B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11B4E">
              <w:rPr>
                <w:rFonts w:ascii="Arial" w:hAnsi="Arial" w:cs="Arial"/>
                <w:sz w:val="20"/>
                <w:szCs w:val="20"/>
              </w:rPr>
              <w:t>-20</w:t>
            </w:r>
            <w:r w:rsidRPr="00411B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411B4E" w:rsidRPr="00411B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B4E">
              <w:rPr>
                <w:rFonts w:ascii="Arial" w:hAnsi="Arial" w:cs="Arial"/>
                <w:sz w:val="20"/>
                <w:szCs w:val="20"/>
              </w:rPr>
              <w:t>October 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D4A03F1" w14:textId="25E381FB" w:rsidR="00CC7C31" w:rsidRPr="00411B4E" w:rsidRDefault="008C00C3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B4E">
              <w:rPr>
                <w:rFonts w:ascii="Arial" w:hAnsi="Arial" w:cs="Arial"/>
                <w:sz w:val="20"/>
                <w:szCs w:val="20"/>
              </w:rPr>
              <w:t>U1</w:t>
            </w:r>
            <w:r w:rsidR="00411B4E" w:rsidRPr="00411B4E">
              <w:rPr>
                <w:rFonts w:ascii="Arial" w:hAnsi="Arial" w:cs="Arial"/>
                <w:sz w:val="20"/>
                <w:szCs w:val="20"/>
              </w:rPr>
              <w:t>5</w:t>
            </w:r>
            <w:r w:rsidRPr="00411B4E">
              <w:rPr>
                <w:rFonts w:ascii="Arial" w:hAnsi="Arial" w:cs="Arial"/>
                <w:sz w:val="20"/>
                <w:szCs w:val="20"/>
              </w:rPr>
              <w:t xml:space="preserve"> Male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74556AE" w14:textId="002139F5" w:rsidR="00411B4E" w:rsidRPr="00411B4E" w:rsidRDefault="00411B4E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B4E">
              <w:rPr>
                <w:rFonts w:ascii="Arial" w:hAnsi="Arial" w:cs="Arial"/>
                <w:sz w:val="20"/>
                <w:szCs w:val="20"/>
              </w:rPr>
              <w:t>Southern Hub</w:t>
            </w:r>
          </w:p>
          <w:p w14:paraId="1B86234C" w14:textId="31189182" w:rsidR="00CC7C31" w:rsidRPr="00411B4E" w:rsidRDefault="008C00C3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B4E">
              <w:rPr>
                <w:rFonts w:ascii="Arial" w:hAnsi="Arial" w:cs="Arial"/>
                <w:sz w:val="20"/>
                <w:szCs w:val="20"/>
              </w:rPr>
              <w:t>DDSWQ,</w:t>
            </w:r>
            <w:r w:rsidR="00411B4E" w:rsidRPr="00411B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B4E">
              <w:rPr>
                <w:rFonts w:ascii="Arial" w:hAnsi="Arial" w:cs="Arial"/>
                <w:sz w:val="20"/>
                <w:szCs w:val="20"/>
              </w:rPr>
              <w:t>SEQ,</w:t>
            </w:r>
            <w:r w:rsidR="00411B4E" w:rsidRPr="00411B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B4E">
              <w:rPr>
                <w:rFonts w:ascii="Arial" w:hAnsi="Arial" w:cs="Arial"/>
                <w:sz w:val="20"/>
                <w:szCs w:val="20"/>
              </w:rPr>
              <w:t>SC,</w:t>
            </w:r>
            <w:r w:rsidR="00411B4E" w:rsidRPr="00411B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B4E">
              <w:rPr>
                <w:rFonts w:ascii="Arial" w:hAnsi="Arial" w:cs="Arial"/>
                <w:sz w:val="20"/>
                <w:szCs w:val="20"/>
              </w:rPr>
              <w:t>WB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04E012" w14:textId="66E0E381" w:rsidR="00CC7C31" w:rsidRPr="00411B4E" w:rsidRDefault="006916A5" w:rsidP="0041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Toowoomba</w:t>
            </w:r>
          </w:p>
        </w:tc>
      </w:tr>
      <w:tr w:rsidR="00CC7C31" w:rsidRPr="0087650A" w14:paraId="749F2D9C" w14:textId="77777777" w:rsidTr="000F22E5">
        <w:trPr>
          <w:trHeight w:val="247"/>
        </w:trPr>
        <w:tc>
          <w:tcPr>
            <w:tcW w:w="5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center"/>
          </w:tcPr>
          <w:p w14:paraId="26F3A2B2" w14:textId="419EF7E0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1E6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North Qld v South Qld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55137" w14:textId="77777777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5F9A0EB" w14:textId="77777777" w:rsidR="00CC7C31" w:rsidRPr="00132C9B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C31" w:rsidRPr="0087650A" w14:paraId="679010FC" w14:textId="77777777" w:rsidTr="000F22E5">
        <w:trPr>
          <w:trHeight w:val="247"/>
        </w:trPr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2C627" w14:textId="43A00A8E" w:rsidR="00CC7C31" w:rsidRPr="00392867" w:rsidRDefault="005C1D09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5C1D0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-13th</w:t>
            </w:r>
            <w:r w:rsidR="00C20C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4EC6">
              <w:rPr>
                <w:rFonts w:ascii="Arial" w:hAnsi="Arial" w:cs="Arial"/>
                <w:color w:val="000000"/>
                <w:sz w:val="20"/>
                <w:szCs w:val="20"/>
              </w:rPr>
              <w:t>April 202</w:t>
            </w:r>
            <w:r w:rsidR="00EC190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8A1F5" w14:textId="59AFD71A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Under 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9FB09" w14:textId="49DBEED0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Ron Bushby Memorial Shield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470699B" w14:textId="0C776855" w:rsidR="00CC7C31" w:rsidRPr="0087650A" w:rsidRDefault="00E5062B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Brisbane</w:t>
            </w:r>
          </w:p>
        </w:tc>
      </w:tr>
      <w:tr w:rsidR="00CC7C31" w:rsidRPr="0087650A" w14:paraId="08EADBAA" w14:textId="77777777" w:rsidTr="000F22E5">
        <w:trPr>
          <w:trHeight w:val="247"/>
        </w:trPr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0AF56" w14:textId="58C0D4AB" w:rsidR="00CC7C31" w:rsidRPr="00392867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3412C" w14:textId="30A22DB9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80109" w14:textId="4B75C0C6" w:rsidR="00CC7C31" w:rsidRPr="0087650A" w:rsidRDefault="00AE0822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1xD/N 50overs,1x50</w:t>
            </w:r>
            <w:r w:rsidR="00DA6E75">
              <w:rPr>
                <w:rFonts w:ascii="Arial" w:hAnsi="Arial" w:cs="Arial"/>
                <w:color w:val="000000"/>
                <w:sz w:val="20"/>
                <w:szCs w:val="20"/>
              </w:rPr>
              <w:t xml:space="preserve"> and</w:t>
            </w:r>
            <w:r w:rsidR="00382C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A6E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82CC1">
              <w:rPr>
                <w:rFonts w:ascii="Arial" w:hAnsi="Arial" w:cs="Arial"/>
                <w:color w:val="000000"/>
                <w:sz w:val="20"/>
                <w:szCs w:val="20"/>
              </w:rPr>
              <w:t>xT20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41C9E1E" w14:textId="0B75510F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C31" w:rsidRPr="0087650A" w14:paraId="6800DD9A" w14:textId="77777777" w:rsidTr="000F22E5">
        <w:trPr>
          <w:trHeight w:val="247"/>
        </w:trPr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88283" w14:textId="002C0F67" w:rsidR="00CC7C31" w:rsidRDefault="009002B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9002B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23rd</w:t>
            </w:r>
            <w:r w:rsidR="007E4EC6">
              <w:rPr>
                <w:rFonts w:ascii="Arial" w:hAnsi="Arial" w:cs="Arial"/>
                <w:color w:val="000000"/>
                <w:sz w:val="20"/>
                <w:szCs w:val="20"/>
              </w:rPr>
              <w:t xml:space="preserve"> November 202</w:t>
            </w:r>
            <w:r w:rsidR="00094E7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3AC23" w14:textId="132CEFD2" w:rsidR="00CC7C31" w:rsidRPr="00392867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1E6A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Female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68A62" w14:textId="183F1135" w:rsidR="00CC7C31" w:rsidRPr="008073D4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NQ v SQ</w:t>
            </w:r>
            <w:r w:rsidR="008073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</w:p>
          <w:p w14:paraId="08BF9EAC" w14:textId="524FF4AB" w:rsidR="007E4EC6" w:rsidRPr="00392867" w:rsidRDefault="007E4EC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C62E45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 T20 fixtures</w:t>
            </w:r>
            <w:r w:rsidR="001B505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2E10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767C7F0" w14:textId="77777777" w:rsidR="00CC7C31" w:rsidRDefault="00C10F19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A36EBCD" w14:textId="6B97DA8D" w:rsidR="006916A5" w:rsidRDefault="006916A5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Gatton</w:t>
            </w:r>
          </w:p>
        </w:tc>
      </w:tr>
      <w:tr w:rsidR="00CC7C31" w:rsidRPr="0087650A" w14:paraId="2D7A8416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93DB6" w14:textId="33ADF2C1" w:rsidR="00CC7C31" w:rsidRPr="00392867" w:rsidRDefault="007C486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7C486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,23</w:t>
            </w:r>
            <w:r w:rsidRPr="007C486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,24th</w:t>
            </w:r>
            <w:r w:rsidR="007E4E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C7C31" w:rsidRPr="00392867">
              <w:rPr>
                <w:rFonts w:ascii="Arial" w:hAnsi="Arial" w:cs="Arial"/>
                <w:color w:val="000000"/>
                <w:sz w:val="20"/>
                <w:szCs w:val="20"/>
              </w:rPr>
              <w:t>November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1643B" w14:textId="2662FE89" w:rsidR="00CC7C31" w:rsidRPr="00392867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8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4BAAB" w14:textId="0E835BB5" w:rsidR="00CC7C31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867">
              <w:rPr>
                <w:rFonts w:ascii="Arial" w:hAnsi="Arial" w:cs="Arial"/>
                <w:color w:val="000000"/>
                <w:sz w:val="20"/>
                <w:szCs w:val="20"/>
              </w:rPr>
              <w:t>XXXX Country Cup</w:t>
            </w:r>
          </w:p>
          <w:p w14:paraId="257F01AE" w14:textId="56322392" w:rsidR="00C74415" w:rsidRPr="00392867" w:rsidRDefault="007E4EC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F24A77">
              <w:rPr>
                <w:rFonts w:ascii="Arial" w:hAnsi="Arial" w:cs="Arial"/>
                <w:color w:val="000000"/>
                <w:sz w:val="20"/>
                <w:szCs w:val="20"/>
              </w:rPr>
              <w:t>1xT20,50 Overs OD,40 Overs</w:t>
            </w:r>
            <w:r w:rsidR="009002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24A77">
              <w:rPr>
                <w:rFonts w:ascii="Arial" w:hAnsi="Arial" w:cs="Arial"/>
                <w:color w:val="000000"/>
                <w:sz w:val="20"/>
                <w:szCs w:val="20"/>
              </w:rPr>
              <w:t>OD)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4702650" w14:textId="5EB9D5BE" w:rsidR="00CC7C31" w:rsidRPr="00392867" w:rsidRDefault="007C486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Tony Ireland Stadium,</w:t>
            </w:r>
            <w:r w:rsidR="00094E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Townsville</w:t>
            </w:r>
          </w:p>
        </w:tc>
      </w:tr>
      <w:tr w:rsidR="007C141F" w:rsidRPr="0087650A" w14:paraId="4DF712C0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9D71D" w14:textId="201D86E9" w:rsidR="007C141F" w:rsidRPr="00392867" w:rsidRDefault="00EC1909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30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8C3054" w:rsidRPr="008C305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8C30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April 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E54DE" w14:textId="015F9E0E" w:rsidR="007C141F" w:rsidRPr="00392867" w:rsidRDefault="00B14C3C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Under 16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AA09E" w14:textId="7EFB58E1" w:rsidR="007C141F" w:rsidRPr="00392867" w:rsidRDefault="00B14C3C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Jimmy Maher/Martin Love Cup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3F08A50" w14:textId="36A2C72B" w:rsidR="007C141F" w:rsidRDefault="00B14C3C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Fehlberg Pk,</w:t>
            </w:r>
            <w:r w:rsidR="00C536D4">
              <w:rPr>
                <w:rFonts w:ascii="Arial" w:hAnsi="Arial" w:cs="Arial"/>
                <w:color w:val="000000"/>
                <w:sz w:val="20"/>
                <w:szCs w:val="20"/>
              </w:rPr>
              <w:t xml:space="preserve"> South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Brisbane.</w:t>
            </w:r>
          </w:p>
        </w:tc>
      </w:tr>
      <w:tr w:rsidR="00CC7C31" w:rsidRPr="0087650A" w14:paraId="58675F09" w14:textId="77777777" w:rsidTr="000F22E5">
        <w:trPr>
          <w:trHeight w:val="247"/>
        </w:trPr>
        <w:tc>
          <w:tcPr>
            <w:tcW w:w="5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center"/>
          </w:tcPr>
          <w:p w14:paraId="64C8ACFE" w14:textId="25BD0626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1E6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QCCA Matches</w:t>
            </w:r>
            <w:r w:rsidR="00D17F9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&amp; Camps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1897C" w14:textId="77777777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D23FB2B" w14:textId="79247D4B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C31" w:rsidRPr="0087650A" w14:paraId="1AE24F88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4FF79B8" w14:textId="0379B22A" w:rsidR="00CC7C31" w:rsidRDefault="007E4EC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4E76">
              <w:rPr>
                <w:rFonts w:ascii="Arial" w:hAnsi="Arial" w:cs="Arial"/>
                <w:color w:val="000000"/>
                <w:sz w:val="20"/>
                <w:szCs w:val="20"/>
              </w:rPr>
              <w:t xml:space="preserve">December-January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F680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24A77">
              <w:rPr>
                <w:rFonts w:ascii="Arial" w:hAnsi="Arial" w:cs="Arial"/>
                <w:color w:val="000000"/>
                <w:sz w:val="20"/>
                <w:szCs w:val="20"/>
              </w:rPr>
              <w:t>-5</w:t>
            </w:r>
          </w:p>
          <w:p w14:paraId="10B5CD61" w14:textId="2C984698" w:rsidR="00F24A77" w:rsidRPr="0087650A" w:rsidRDefault="00F24A77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Dates TBA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4A9A7" w14:textId="5C6C1359" w:rsidR="00CC7C31" w:rsidRPr="0087650A" w:rsidRDefault="007E4EC6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Open </w:t>
            </w:r>
            <w:r w:rsidR="007D1F73">
              <w:rPr>
                <w:rFonts w:ascii="Arial" w:hAnsi="Arial" w:cs="Arial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D33F9" w14:textId="19EC82FF" w:rsidR="00CC7C31" w:rsidRPr="0087650A" w:rsidRDefault="007E4EC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Brahman</w:t>
            </w:r>
            <w:r w:rsidR="007D1F7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31543A">
              <w:rPr>
                <w:rFonts w:ascii="Arial" w:hAnsi="Arial" w:cs="Arial"/>
                <w:color w:val="000000"/>
                <w:sz w:val="20"/>
                <w:szCs w:val="20"/>
              </w:rPr>
              <w:t xml:space="preserve"> Camp</w:t>
            </w:r>
            <w:r w:rsidR="008461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1FFBC2A" w14:textId="70793BA2" w:rsidR="00CC7C31" w:rsidRPr="0087650A" w:rsidRDefault="007D1F73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Brisbane</w:t>
            </w:r>
            <w:r w:rsidR="00846101">
              <w:rPr>
                <w:rFonts w:ascii="Arial" w:hAnsi="Arial" w:cs="Arial"/>
                <w:color w:val="000000"/>
                <w:sz w:val="20"/>
                <w:szCs w:val="20"/>
              </w:rPr>
              <w:t>?????</w:t>
            </w:r>
          </w:p>
        </w:tc>
      </w:tr>
      <w:tr w:rsidR="00CC7C31" w:rsidRPr="0087650A" w14:paraId="45BCB3CD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CCB3E85" w14:textId="77777777" w:rsidR="00CC7C31" w:rsidRDefault="00094E7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December- </w:t>
            </w:r>
            <w:r w:rsidR="003E34BD">
              <w:rPr>
                <w:rFonts w:ascii="Arial" w:hAnsi="Arial" w:cs="Arial"/>
                <w:color w:val="000000"/>
                <w:sz w:val="20"/>
                <w:szCs w:val="20"/>
              </w:rPr>
              <w:t>January 2</w:t>
            </w:r>
            <w:r w:rsidR="009002BA">
              <w:rPr>
                <w:rFonts w:ascii="Arial" w:hAnsi="Arial" w:cs="Arial"/>
                <w:color w:val="000000"/>
                <w:sz w:val="20"/>
                <w:szCs w:val="20"/>
              </w:rPr>
              <w:t>024-5</w:t>
            </w:r>
          </w:p>
          <w:p w14:paraId="692717CA" w14:textId="168AF0C2" w:rsidR="009002BA" w:rsidRPr="00392867" w:rsidRDefault="009002B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Dates TBA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88ADC" w14:textId="78AD9917" w:rsidR="00CC7C31" w:rsidRPr="00392867" w:rsidRDefault="003E34BD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Ladies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3D1AA" w14:textId="683201F6" w:rsidR="00CC7C31" w:rsidRPr="00392867" w:rsidRDefault="003E34BD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Brolgas</w:t>
            </w:r>
            <w:r w:rsidR="0031543A">
              <w:rPr>
                <w:rFonts w:ascii="Arial" w:hAnsi="Arial" w:cs="Arial"/>
                <w:color w:val="000000"/>
                <w:sz w:val="20"/>
                <w:szCs w:val="20"/>
              </w:rPr>
              <w:t xml:space="preserve"> Cam</w:t>
            </w:r>
            <w:r w:rsidR="00BF525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70F6C5C" w14:textId="04559940" w:rsidR="00CC7C31" w:rsidRPr="00392867" w:rsidRDefault="003E34BD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Brisbane</w:t>
            </w:r>
            <w:r w:rsidR="00846101">
              <w:rPr>
                <w:rFonts w:ascii="Arial" w:hAnsi="Arial" w:cs="Arial"/>
                <w:color w:val="000000"/>
                <w:sz w:val="20"/>
                <w:szCs w:val="20"/>
              </w:rPr>
              <w:t xml:space="preserve"> ????</w:t>
            </w:r>
          </w:p>
        </w:tc>
      </w:tr>
      <w:tr w:rsidR="00CC7C31" w:rsidRPr="0087650A" w14:paraId="31DF9D01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CA01D" w14:textId="51BF795C" w:rsidR="00CC7C31" w:rsidRPr="00392867" w:rsidRDefault="00F600D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07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8073D4" w:rsidRPr="008073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="00807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</w:t>
            </w:r>
            <w:r w:rsidR="008073D4" w:rsidRPr="008073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807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C7C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January 202</w:t>
            </w:r>
            <w:r w:rsidR="00094E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7E4E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D2722" w14:textId="49950D6A" w:rsidR="00CC7C31" w:rsidRDefault="00CC7C31" w:rsidP="00D2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A7251E" w14:textId="4B2C82D2" w:rsidR="00D2197B" w:rsidRPr="00392867" w:rsidRDefault="00D2197B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80178" w14:textId="30B5C236" w:rsidR="00CC7C31" w:rsidRDefault="007E4EC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Australian Country</w:t>
            </w:r>
            <w:r w:rsidR="00CA7F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7F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C’ships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247CCAA" w14:textId="5D0EC6A6" w:rsidR="007E4EC6" w:rsidRPr="007E4EC6" w:rsidRDefault="007E4EC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(Qld, NSW, ACT, Vic, SA, WA)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7834449" w14:textId="46B62E7E" w:rsidR="00CC7C31" w:rsidRPr="00D2774F" w:rsidRDefault="00094E7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Barossa Valley SA</w:t>
            </w:r>
          </w:p>
        </w:tc>
      </w:tr>
      <w:tr w:rsidR="00D2197B" w:rsidRPr="0087650A" w14:paraId="4F9D088C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11A13" w14:textId="19DB880C" w:rsidR="00D2197B" w:rsidRDefault="00F600DA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07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8073D4" w:rsidRPr="008073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="00807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</w:t>
            </w:r>
            <w:r w:rsidR="008073D4" w:rsidRPr="008073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8073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219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January 202</w:t>
            </w:r>
            <w:r w:rsidR="00094E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B21AD9" w14:textId="2EDAA2D6" w:rsidR="00D2197B" w:rsidRPr="00392867" w:rsidRDefault="00D2197B" w:rsidP="00CC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CEFC4" w14:textId="1E7C34CB" w:rsidR="00D2197B" w:rsidRDefault="00CA7F22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Australian Country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C’ships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647127C" w14:textId="39527D6A" w:rsidR="00D2197B" w:rsidRDefault="00094E7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Barossa Valley SA</w:t>
            </w:r>
          </w:p>
        </w:tc>
      </w:tr>
      <w:tr w:rsidR="00CC7C31" w:rsidRPr="0087650A" w14:paraId="0B889BD1" w14:textId="77777777" w:rsidTr="000F22E5">
        <w:trPr>
          <w:trHeight w:val="247"/>
        </w:trPr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FC72A64" w14:textId="548FD3E0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1E6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General Meeting Dates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1206" w14:textId="77777777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A45E7" w14:textId="77777777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0085A99" w14:textId="77777777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C31" w:rsidRPr="0087650A" w14:paraId="13E352C9" w14:textId="77777777" w:rsidTr="000F22E5">
        <w:trPr>
          <w:trHeight w:val="247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2CE5AB3" w14:textId="49AF3D87" w:rsidR="00CC7C31" w:rsidRPr="00472E2E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Saturday </w:t>
            </w:r>
            <w:r w:rsidR="009C425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94E7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C425D" w:rsidRPr="009C425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9C425D">
              <w:rPr>
                <w:rFonts w:ascii="Arial" w:hAnsi="Arial" w:cs="Arial"/>
                <w:color w:val="000000"/>
                <w:sz w:val="20"/>
                <w:szCs w:val="20"/>
              </w:rPr>
              <w:t xml:space="preserve"> June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094E7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A3A3B" w14:textId="4611FF3F" w:rsidR="00CC7C31" w:rsidRPr="0087650A" w:rsidRDefault="005B0A2E" w:rsidP="005B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89B90" w14:textId="0BE1CB8A" w:rsidR="00CC7C31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50A">
              <w:rPr>
                <w:rFonts w:ascii="Arial" w:hAnsi="Arial" w:cs="Arial"/>
                <w:color w:val="000000"/>
                <w:sz w:val="20"/>
                <w:szCs w:val="20"/>
              </w:rPr>
              <w:t>NQ Alliance</w:t>
            </w:r>
            <w:r w:rsidR="007346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680A">
              <w:rPr>
                <w:rFonts w:ascii="Arial" w:hAnsi="Arial" w:cs="Arial"/>
                <w:color w:val="000000"/>
                <w:sz w:val="20"/>
                <w:szCs w:val="20"/>
              </w:rPr>
              <w:t xml:space="preserve">AGM &amp;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General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014AAA5" w14:textId="029FBFDA" w:rsidR="00CC7C31" w:rsidRPr="0087650A" w:rsidRDefault="002E10E6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Mackay</w:t>
            </w:r>
          </w:p>
        </w:tc>
      </w:tr>
      <w:tr w:rsidR="00CC7C31" w:rsidRPr="0087650A" w14:paraId="7FC6CAE6" w14:textId="77777777" w:rsidTr="000F22E5">
        <w:trPr>
          <w:trHeight w:val="276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2EBB081" w14:textId="0217B7FB" w:rsidR="00CC7C31" w:rsidRPr="009F5990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Sunda</w:t>
            </w:r>
            <w:r w:rsidR="00ED014B">
              <w:rPr>
                <w:rFonts w:ascii="Arial" w:hAnsi="Arial" w:cs="Arial"/>
                <w:color w:val="0070C0"/>
                <w:sz w:val="20"/>
                <w:szCs w:val="20"/>
              </w:rPr>
              <w:t>y</w:t>
            </w:r>
            <w:r w:rsidR="00D14B30">
              <w:rPr>
                <w:rFonts w:ascii="Arial" w:hAnsi="Arial" w:cs="Arial"/>
                <w:color w:val="0070C0"/>
                <w:sz w:val="20"/>
                <w:szCs w:val="20"/>
              </w:rPr>
              <w:t xml:space="preserve"> 14th</w:t>
            </w:r>
            <w:r w:rsidR="00ED014B">
              <w:rPr>
                <w:rFonts w:ascii="Arial" w:hAnsi="Arial" w:cs="Arial"/>
                <w:color w:val="0070C0"/>
                <w:sz w:val="20"/>
                <w:szCs w:val="20"/>
              </w:rPr>
              <w:t xml:space="preserve"> July 202</w:t>
            </w:r>
            <w:r w:rsidR="00094E76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F0347" w14:textId="376DEDD1" w:rsidR="00CC7C31" w:rsidRPr="009F5990" w:rsidRDefault="005B0A2E" w:rsidP="005B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Complete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DA065" w14:textId="1124A806" w:rsidR="00CC7C31" w:rsidRPr="009F5990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F5990">
              <w:rPr>
                <w:rFonts w:ascii="Arial" w:hAnsi="Arial" w:cs="Arial"/>
                <w:color w:val="0070C0"/>
                <w:sz w:val="20"/>
                <w:szCs w:val="20"/>
              </w:rPr>
              <w:t>SQ Conference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ED014B">
              <w:rPr>
                <w:rFonts w:ascii="Arial" w:hAnsi="Arial" w:cs="Arial"/>
                <w:color w:val="0070C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GM</w:t>
            </w:r>
            <w:r w:rsidR="00ED014B">
              <w:rPr>
                <w:rFonts w:ascii="Arial" w:hAnsi="Arial" w:cs="Arial"/>
                <w:color w:val="0070C0"/>
                <w:sz w:val="20"/>
                <w:szCs w:val="20"/>
              </w:rPr>
              <w:t xml:space="preserve"> &amp; GM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84F2839" w14:textId="0FD45972" w:rsidR="00CC7C31" w:rsidRPr="009F5990" w:rsidRDefault="0071216C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Mooloolaba</w:t>
            </w:r>
          </w:p>
        </w:tc>
      </w:tr>
      <w:tr w:rsidR="00CC7C31" w:rsidRPr="0087650A" w14:paraId="19ED444A" w14:textId="77777777" w:rsidTr="000F22E5">
        <w:trPr>
          <w:trHeight w:val="276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0981347" w14:textId="021285F0" w:rsidR="00CC7C31" w:rsidRPr="00472E2E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Saturday </w:t>
            </w:r>
            <w:r w:rsidR="007529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14B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0007E">
              <w:rPr>
                <w:rFonts w:ascii="Arial" w:hAnsi="Arial" w:cs="Arial"/>
                <w:color w:val="000000"/>
                <w:sz w:val="20"/>
                <w:szCs w:val="20"/>
              </w:rPr>
              <w:t>th</w:t>
            </w:r>
            <w:r w:rsidR="0075298F">
              <w:rPr>
                <w:rFonts w:ascii="Arial" w:hAnsi="Arial" w:cs="Arial"/>
                <w:color w:val="000000"/>
                <w:sz w:val="20"/>
                <w:szCs w:val="20"/>
              </w:rPr>
              <w:t xml:space="preserve"> July </w:t>
            </w:r>
            <w:r w:rsidR="00E744FE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000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83161" w14:textId="2D16C772" w:rsidR="00CC7C31" w:rsidRPr="0087650A" w:rsidRDefault="005B0A2E" w:rsidP="005B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B44FC" w14:textId="0A1CE772" w:rsidR="00CC7C31" w:rsidRPr="006422AF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2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QCCA </w:t>
            </w:r>
            <w:r w:rsidR="007E4E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AGM &amp; </w:t>
            </w:r>
            <w:r w:rsidRPr="00642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General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Meeting</w:t>
            </w:r>
            <w:r w:rsidR="00DD5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Awards Night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F924852" w14:textId="2C1C9E87" w:rsidR="00E9637B" w:rsidRPr="0087650A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QC Headquarters</w:t>
            </w:r>
            <w:r w:rsidR="00DD5025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proofErr w:type="gramStart"/>
            <w:r w:rsidR="003C22DF">
              <w:rPr>
                <w:rFonts w:ascii="Arial" w:hAnsi="Arial" w:cs="Arial"/>
                <w:color w:val="000000"/>
                <w:sz w:val="20"/>
                <w:szCs w:val="20"/>
              </w:rPr>
              <w:t>Pavilions ,AB</w:t>
            </w:r>
            <w:proofErr w:type="gramEnd"/>
            <w:r w:rsidR="003C22DF">
              <w:rPr>
                <w:rFonts w:ascii="Arial" w:hAnsi="Arial" w:cs="Arial"/>
                <w:color w:val="000000"/>
                <w:sz w:val="20"/>
                <w:szCs w:val="20"/>
              </w:rPr>
              <w:t xml:space="preserve"> Oval</w:t>
            </w:r>
          </w:p>
        </w:tc>
      </w:tr>
      <w:tr w:rsidR="00CC7C31" w:rsidRPr="0087650A" w14:paraId="1C5003F2" w14:textId="77777777" w:rsidTr="000F22E5">
        <w:trPr>
          <w:trHeight w:val="276"/>
        </w:trPr>
        <w:tc>
          <w:tcPr>
            <w:tcW w:w="39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40BC5FE" w14:textId="6EFCAF51" w:rsidR="00CC7C31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Saturday </w:t>
            </w:r>
            <w:r w:rsidR="00094E7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094E76" w:rsidRPr="00094E7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094E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073D4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094E76">
              <w:rPr>
                <w:rFonts w:ascii="Arial" w:hAnsi="Arial" w:cs="Arial"/>
                <w:color w:val="000000"/>
                <w:sz w:val="20"/>
                <w:szCs w:val="20"/>
              </w:rPr>
              <w:t>ebruary</w:t>
            </w:r>
            <w:r w:rsidR="00FF36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4EC6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55441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79018" w14:textId="4F9D0FF3" w:rsidR="00CC7C31" w:rsidRPr="0087650A" w:rsidRDefault="00F24A77" w:rsidP="005B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FB4FF" w14:textId="385CC566" w:rsidR="00CC7C31" w:rsidRPr="00B641A6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QCCA </w:t>
            </w:r>
            <w:r w:rsidR="007E4E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General Meeting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66F7108" w14:textId="19770D1E" w:rsidR="00CC7C31" w:rsidRDefault="00CC7C31" w:rsidP="00CC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QC Headquarters</w:t>
            </w:r>
          </w:p>
        </w:tc>
      </w:tr>
    </w:tbl>
    <w:p w14:paraId="0862E29A" w14:textId="77777777" w:rsidR="00905D40" w:rsidRDefault="00905D40"/>
    <w:sectPr w:rsidR="00905D40" w:rsidSect="00C62E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0A"/>
    <w:rsid w:val="00000E6A"/>
    <w:rsid w:val="00012083"/>
    <w:rsid w:val="00013148"/>
    <w:rsid w:val="000374C1"/>
    <w:rsid w:val="00044E47"/>
    <w:rsid w:val="0004554E"/>
    <w:rsid w:val="00065F77"/>
    <w:rsid w:val="0009366D"/>
    <w:rsid w:val="00094E76"/>
    <w:rsid w:val="000A3445"/>
    <w:rsid w:val="000B37A8"/>
    <w:rsid w:val="000C2361"/>
    <w:rsid w:val="000C70C7"/>
    <w:rsid w:val="000E32CC"/>
    <w:rsid w:val="000F071E"/>
    <w:rsid w:val="000F22E5"/>
    <w:rsid w:val="000F5A27"/>
    <w:rsid w:val="00120786"/>
    <w:rsid w:val="00132C9B"/>
    <w:rsid w:val="00133194"/>
    <w:rsid w:val="001439ED"/>
    <w:rsid w:val="001532AF"/>
    <w:rsid w:val="00172B06"/>
    <w:rsid w:val="00181193"/>
    <w:rsid w:val="00187D6F"/>
    <w:rsid w:val="001903C8"/>
    <w:rsid w:val="001951C5"/>
    <w:rsid w:val="001A7C45"/>
    <w:rsid w:val="001B457C"/>
    <w:rsid w:val="001B5051"/>
    <w:rsid w:val="001B6B29"/>
    <w:rsid w:val="001C40E6"/>
    <w:rsid w:val="001C531F"/>
    <w:rsid w:val="001C6DA3"/>
    <w:rsid w:val="001C7273"/>
    <w:rsid w:val="001D0FBC"/>
    <w:rsid w:val="001D30D5"/>
    <w:rsid w:val="001F36DB"/>
    <w:rsid w:val="001F47CA"/>
    <w:rsid w:val="00213142"/>
    <w:rsid w:val="002134F1"/>
    <w:rsid w:val="002233AF"/>
    <w:rsid w:val="00227769"/>
    <w:rsid w:val="002315C0"/>
    <w:rsid w:val="00234799"/>
    <w:rsid w:val="002368B5"/>
    <w:rsid w:val="00241408"/>
    <w:rsid w:val="002434F8"/>
    <w:rsid w:val="002611CA"/>
    <w:rsid w:val="00264301"/>
    <w:rsid w:val="00267A0E"/>
    <w:rsid w:val="0027570B"/>
    <w:rsid w:val="0028354D"/>
    <w:rsid w:val="002905C6"/>
    <w:rsid w:val="002B0DF2"/>
    <w:rsid w:val="002B7AC8"/>
    <w:rsid w:val="002C17BC"/>
    <w:rsid w:val="002D6973"/>
    <w:rsid w:val="002E10E6"/>
    <w:rsid w:val="002E5373"/>
    <w:rsid w:val="00302BC1"/>
    <w:rsid w:val="0031543A"/>
    <w:rsid w:val="00333895"/>
    <w:rsid w:val="0033416B"/>
    <w:rsid w:val="00345330"/>
    <w:rsid w:val="00353224"/>
    <w:rsid w:val="00353EE8"/>
    <w:rsid w:val="00365A5E"/>
    <w:rsid w:val="003729C4"/>
    <w:rsid w:val="00375202"/>
    <w:rsid w:val="00382CC1"/>
    <w:rsid w:val="00392867"/>
    <w:rsid w:val="003933C9"/>
    <w:rsid w:val="003B3F70"/>
    <w:rsid w:val="003C22DF"/>
    <w:rsid w:val="003C6544"/>
    <w:rsid w:val="003E330A"/>
    <w:rsid w:val="003E34BD"/>
    <w:rsid w:val="003F7A56"/>
    <w:rsid w:val="00411B4E"/>
    <w:rsid w:val="0041413E"/>
    <w:rsid w:val="00432FF5"/>
    <w:rsid w:val="00463AFE"/>
    <w:rsid w:val="00470EFB"/>
    <w:rsid w:val="00472CEA"/>
    <w:rsid w:val="00472E2E"/>
    <w:rsid w:val="004750D7"/>
    <w:rsid w:val="004808EA"/>
    <w:rsid w:val="00497A5D"/>
    <w:rsid w:val="004B3CBE"/>
    <w:rsid w:val="004B71DE"/>
    <w:rsid w:val="004C4F13"/>
    <w:rsid w:val="004D5454"/>
    <w:rsid w:val="004D63A9"/>
    <w:rsid w:val="004D665B"/>
    <w:rsid w:val="004F29FB"/>
    <w:rsid w:val="004F2DF3"/>
    <w:rsid w:val="00510A47"/>
    <w:rsid w:val="005349D9"/>
    <w:rsid w:val="00544FE3"/>
    <w:rsid w:val="00552CF0"/>
    <w:rsid w:val="0055441B"/>
    <w:rsid w:val="005828CD"/>
    <w:rsid w:val="00592021"/>
    <w:rsid w:val="005A6ECD"/>
    <w:rsid w:val="005B0A2E"/>
    <w:rsid w:val="005B271B"/>
    <w:rsid w:val="005B3946"/>
    <w:rsid w:val="005C1D09"/>
    <w:rsid w:val="005D6B6F"/>
    <w:rsid w:val="005E30A2"/>
    <w:rsid w:val="005F52E5"/>
    <w:rsid w:val="00614C1A"/>
    <w:rsid w:val="0061546C"/>
    <w:rsid w:val="00625970"/>
    <w:rsid w:val="006422AF"/>
    <w:rsid w:val="006842C6"/>
    <w:rsid w:val="0068602E"/>
    <w:rsid w:val="006916A5"/>
    <w:rsid w:val="0069316E"/>
    <w:rsid w:val="006A70C9"/>
    <w:rsid w:val="006C1A25"/>
    <w:rsid w:val="006C427E"/>
    <w:rsid w:val="006E6D3E"/>
    <w:rsid w:val="0071216C"/>
    <w:rsid w:val="00713225"/>
    <w:rsid w:val="00725751"/>
    <w:rsid w:val="0073469C"/>
    <w:rsid w:val="00736BA4"/>
    <w:rsid w:val="00740184"/>
    <w:rsid w:val="0074717F"/>
    <w:rsid w:val="0075298F"/>
    <w:rsid w:val="00754D6F"/>
    <w:rsid w:val="007552A3"/>
    <w:rsid w:val="007706F6"/>
    <w:rsid w:val="00773C04"/>
    <w:rsid w:val="007904DB"/>
    <w:rsid w:val="00791986"/>
    <w:rsid w:val="00793226"/>
    <w:rsid w:val="00796D44"/>
    <w:rsid w:val="007A709C"/>
    <w:rsid w:val="007B3031"/>
    <w:rsid w:val="007B70C4"/>
    <w:rsid w:val="007C0284"/>
    <w:rsid w:val="007C141F"/>
    <w:rsid w:val="007C486A"/>
    <w:rsid w:val="007D1F73"/>
    <w:rsid w:val="007E4EC6"/>
    <w:rsid w:val="0080335A"/>
    <w:rsid w:val="008073D4"/>
    <w:rsid w:val="0081684B"/>
    <w:rsid w:val="008217AF"/>
    <w:rsid w:val="008267B8"/>
    <w:rsid w:val="00846101"/>
    <w:rsid w:val="00856F7C"/>
    <w:rsid w:val="00864E53"/>
    <w:rsid w:val="0087650A"/>
    <w:rsid w:val="00895449"/>
    <w:rsid w:val="008A1E18"/>
    <w:rsid w:val="008A21E1"/>
    <w:rsid w:val="008A314F"/>
    <w:rsid w:val="008C00C3"/>
    <w:rsid w:val="008C3054"/>
    <w:rsid w:val="008D48D1"/>
    <w:rsid w:val="009002BA"/>
    <w:rsid w:val="00905D40"/>
    <w:rsid w:val="00905E21"/>
    <w:rsid w:val="00913C86"/>
    <w:rsid w:val="0091747A"/>
    <w:rsid w:val="009305B8"/>
    <w:rsid w:val="00945DDC"/>
    <w:rsid w:val="0095778E"/>
    <w:rsid w:val="0096118F"/>
    <w:rsid w:val="009758CE"/>
    <w:rsid w:val="00984BD5"/>
    <w:rsid w:val="00994F1D"/>
    <w:rsid w:val="009A4332"/>
    <w:rsid w:val="009B057C"/>
    <w:rsid w:val="009B3B8A"/>
    <w:rsid w:val="009B6650"/>
    <w:rsid w:val="009C425D"/>
    <w:rsid w:val="009F5990"/>
    <w:rsid w:val="00A16529"/>
    <w:rsid w:val="00A3293F"/>
    <w:rsid w:val="00A33A69"/>
    <w:rsid w:val="00A46058"/>
    <w:rsid w:val="00A565CF"/>
    <w:rsid w:val="00A67473"/>
    <w:rsid w:val="00A82A87"/>
    <w:rsid w:val="00A83983"/>
    <w:rsid w:val="00A87C63"/>
    <w:rsid w:val="00AB5B23"/>
    <w:rsid w:val="00AC6D31"/>
    <w:rsid w:val="00AC7EAA"/>
    <w:rsid w:val="00AD07EC"/>
    <w:rsid w:val="00AE0822"/>
    <w:rsid w:val="00AE2360"/>
    <w:rsid w:val="00AF674D"/>
    <w:rsid w:val="00B0007E"/>
    <w:rsid w:val="00B03A27"/>
    <w:rsid w:val="00B043DA"/>
    <w:rsid w:val="00B04FCE"/>
    <w:rsid w:val="00B074C6"/>
    <w:rsid w:val="00B14C3C"/>
    <w:rsid w:val="00B27D90"/>
    <w:rsid w:val="00B346C0"/>
    <w:rsid w:val="00B37D0F"/>
    <w:rsid w:val="00B43220"/>
    <w:rsid w:val="00B576F0"/>
    <w:rsid w:val="00B62F4E"/>
    <w:rsid w:val="00B641A6"/>
    <w:rsid w:val="00B81D29"/>
    <w:rsid w:val="00BA1E6A"/>
    <w:rsid w:val="00BB6186"/>
    <w:rsid w:val="00BB68DD"/>
    <w:rsid w:val="00BD1D28"/>
    <w:rsid w:val="00BE5378"/>
    <w:rsid w:val="00BF525D"/>
    <w:rsid w:val="00C10E90"/>
    <w:rsid w:val="00C10F19"/>
    <w:rsid w:val="00C15F08"/>
    <w:rsid w:val="00C20C2B"/>
    <w:rsid w:val="00C41600"/>
    <w:rsid w:val="00C44285"/>
    <w:rsid w:val="00C453F6"/>
    <w:rsid w:val="00C536D4"/>
    <w:rsid w:val="00C62E45"/>
    <w:rsid w:val="00C66F89"/>
    <w:rsid w:val="00C74415"/>
    <w:rsid w:val="00C80EC7"/>
    <w:rsid w:val="00C82B39"/>
    <w:rsid w:val="00C948C6"/>
    <w:rsid w:val="00CA2D65"/>
    <w:rsid w:val="00CA7F22"/>
    <w:rsid w:val="00CB22B3"/>
    <w:rsid w:val="00CC080E"/>
    <w:rsid w:val="00CC7C31"/>
    <w:rsid w:val="00CE368E"/>
    <w:rsid w:val="00CF22BF"/>
    <w:rsid w:val="00D0652A"/>
    <w:rsid w:val="00D07B32"/>
    <w:rsid w:val="00D135EA"/>
    <w:rsid w:val="00D14B30"/>
    <w:rsid w:val="00D17F93"/>
    <w:rsid w:val="00D17F9E"/>
    <w:rsid w:val="00D2197B"/>
    <w:rsid w:val="00D23E08"/>
    <w:rsid w:val="00D27092"/>
    <w:rsid w:val="00D2774F"/>
    <w:rsid w:val="00D332CC"/>
    <w:rsid w:val="00D374ED"/>
    <w:rsid w:val="00D72DC5"/>
    <w:rsid w:val="00D732E3"/>
    <w:rsid w:val="00D90799"/>
    <w:rsid w:val="00D90B0C"/>
    <w:rsid w:val="00D94A95"/>
    <w:rsid w:val="00DA6E75"/>
    <w:rsid w:val="00DA7C03"/>
    <w:rsid w:val="00DB693B"/>
    <w:rsid w:val="00DC10F9"/>
    <w:rsid w:val="00DD5025"/>
    <w:rsid w:val="00DE3630"/>
    <w:rsid w:val="00DF1F51"/>
    <w:rsid w:val="00E024C3"/>
    <w:rsid w:val="00E11591"/>
    <w:rsid w:val="00E32909"/>
    <w:rsid w:val="00E34B35"/>
    <w:rsid w:val="00E41E04"/>
    <w:rsid w:val="00E45C8A"/>
    <w:rsid w:val="00E5062B"/>
    <w:rsid w:val="00E6712A"/>
    <w:rsid w:val="00E71BFA"/>
    <w:rsid w:val="00E71F2B"/>
    <w:rsid w:val="00E744FE"/>
    <w:rsid w:val="00E75EDD"/>
    <w:rsid w:val="00E77FB7"/>
    <w:rsid w:val="00E92D74"/>
    <w:rsid w:val="00E93A7B"/>
    <w:rsid w:val="00E9637B"/>
    <w:rsid w:val="00E96ECA"/>
    <w:rsid w:val="00EA020B"/>
    <w:rsid w:val="00EA05F8"/>
    <w:rsid w:val="00EA5EB6"/>
    <w:rsid w:val="00EB2CA4"/>
    <w:rsid w:val="00EB3AF1"/>
    <w:rsid w:val="00EC1909"/>
    <w:rsid w:val="00EC370F"/>
    <w:rsid w:val="00ED014B"/>
    <w:rsid w:val="00ED3BE8"/>
    <w:rsid w:val="00ED3EC8"/>
    <w:rsid w:val="00ED733F"/>
    <w:rsid w:val="00ED7473"/>
    <w:rsid w:val="00EE2248"/>
    <w:rsid w:val="00F011E7"/>
    <w:rsid w:val="00F03584"/>
    <w:rsid w:val="00F11487"/>
    <w:rsid w:val="00F21A7D"/>
    <w:rsid w:val="00F22A1D"/>
    <w:rsid w:val="00F24A77"/>
    <w:rsid w:val="00F33E68"/>
    <w:rsid w:val="00F34033"/>
    <w:rsid w:val="00F50586"/>
    <w:rsid w:val="00F54625"/>
    <w:rsid w:val="00F600DA"/>
    <w:rsid w:val="00F60F69"/>
    <w:rsid w:val="00F6552F"/>
    <w:rsid w:val="00F66746"/>
    <w:rsid w:val="00F67AF3"/>
    <w:rsid w:val="00F8565D"/>
    <w:rsid w:val="00F8743C"/>
    <w:rsid w:val="00FB3468"/>
    <w:rsid w:val="00FB6BC1"/>
    <w:rsid w:val="00FE68CA"/>
    <w:rsid w:val="00FF2E03"/>
    <w:rsid w:val="00FF3661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6F29"/>
  <w15:docId w15:val="{AFC16001-EE86-49D6-B1A2-0E73477A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and Maureen Maher</dc:creator>
  <cp:lastModifiedBy>Fay Neubecker</cp:lastModifiedBy>
  <cp:revision>6</cp:revision>
  <cp:lastPrinted>2024-05-13T09:54:00Z</cp:lastPrinted>
  <dcterms:created xsi:type="dcterms:W3CDTF">2024-07-19T01:02:00Z</dcterms:created>
  <dcterms:modified xsi:type="dcterms:W3CDTF">2024-07-30T03:36:00Z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0444091f-132e-4a4b-8e0d-059044a070f4</vt:lpwstr>
  </property>
</Properties>
</file>